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Warum ein gutes Korrektorat den Unterschied macht</w:t>
      </w:r>
    </w:p>
    <w:p>
      <w:pPr>
        <w:spacing w:after="320"/>
      </w:pPr>
      <w:r>
        <w:rPr>
          <w:b w:val="0"/>
          <w:i/>
          <w:color w:val="777777"/>
          <w:sz w:val="24"/>
        </w:rPr>
        <w:t>Über die Bedeutung fehlerfreier Texte und warum selbst erfahrene Schreiber Unterstützung brauchen</w:t>
      </w:r>
    </w:p>
    <w:p>
      <w:del w:id="0" w:author="co Autor" w:date="2026-03-02T16:07:36Z">
        <w:r>
          <w:rPr>
            <w:b w:val="0"/>
            <w:i w:val="0"/>
          </w:rPr>
          <w:delText>Jeder</w:delText>
        </w:r>
      </w:del>
      <w:ins w:id="1" w:author="co Autor" w:date="2026-03-02T16:07:36Z">
        <w:r>
          <w:rPr>
            <w:b w:val="0"/>
            <w:i w:val="0"/>
          </w:rPr>
          <w:t>Jeder,</w:t>
        </w:r>
      </w:ins>
      <w:r>
        <w:rPr>
          <w:b w:val="0"/>
          <w:i w:val="0"/>
        </w:rPr>
        <w:t xml:space="preserve"> der regelmäßig </w:t>
      </w:r>
      <w:del w:id="2" w:author="co Autor" w:date="2026-03-02T16:07:36Z">
        <w:r>
          <w:rPr>
            <w:b w:val="0"/>
            <w:i w:val="0"/>
          </w:rPr>
          <w:delText>schreibt</w:delText>
        </w:r>
      </w:del>
      <w:ins w:id="3" w:author="co Autor" w:date="2026-03-02T16:07:36Z">
        <w:r>
          <w:rPr>
            <w:b w:val="0"/>
            <w:i w:val="0"/>
          </w:rPr>
          <w:t>schreibt,</w:t>
        </w:r>
      </w:ins>
      <w:r>
        <w:rPr>
          <w:b w:val="0"/>
          <w:i w:val="0"/>
        </w:rPr>
        <w:t xml:space="preserve"> kennt das Problem: Man liest seinen eigenen Text zum dritten Mal und übersieht trotzdem den Kommafehler im zweiten Absatz. Das ist kein Zeichen mangelnder </w:t>
      </w:r>
      <w:del w:id="4" w:author="co Autor" w:date="2026-03-02T16:07:36Z">
        <w:r>
          <w:rPr>
            <w:b w:val="0"/>
            <w:i w:val="0"/>
          </w:rPr>
          <w:delText>Sorgfalt</w:delText>
        </w:r>
      </w:del>
      <w:ins w:id="5" w:author="co Autor" w:date="2026-03-02T16:07:36Z">
        <w:r>
          <w:rPr>
            <w:b w:val="0"/>
            <w:i w:val="0"/>
          </w:rPr>
          <w:t>Sorgfalt,</w:t>
        </w:r>
      </w:ins>
      <w:r>
        <w:rPr>
          <w:b w:val="0"/>
          <w:i w:val="0"/>
        </w:rPr>
        <w:t xml:space="preserve"> sondern ein bekanntes Phänomen. Unser Gehirn ergänzt </w:t>
      </w:r>
      <w:del w:id="6" w:author="co Autor" w:date="2026-03-02T16:07:36Z">
        <w:r>
          <w:rPr>
            <w:b w:val="0"/>
            <w:i w:val="0"/>
          </w:rPr>
          <w:delText>automatisch</w:delText>
        </w:r>
      </w:del>
      <w:ins w:id="7" w:author="co Autor" w:date="2026-03-02T16:07:36Z">
        <w:r>
          <w:rPr>
            <w:b w:val="0"/>
            <w:i w:val="0"/>
          </w:rPr>
          <w:t>automatisch,</w:t>
        </w:r>
      </w:ins>
      <w:r>
        <w:rPr>
          <w:b w:val="0"/>
          <w:i w:val="0"/>
        </w:rPr>
        <w:t xml:space="preserve"> was es erwartet zu lesen, anstatt das zu </w:t>
      </w:r>
      <w:del w:id="8" w:author="co Autor" w:date="2026-03-02T16:07:36Z">
        <w:r>
          <w:rPr>
            <w:b w:val="0"/>
            <w:i w:val="0"/>
          </w:rPr>
          <w:delText>sehen</w:delText>
        </w:r>
      </w:del>
      <w:ins w:id="9" w:author="co Autor" w:date="2026-03-02T16:07:36Z">
        <w:r>
          <w:rPr>
            <w:b w:val="0"/>
            <w:i w:val="0"/>
          </w:rPr>
          <w:t>sehen,</w:t>
        </w:r>
      </w:ins>
      <w:r>
        <w:rPr>
          <w:b w:val="0"/>
          <w:i w:val="0"/>
        </w:rPr>
        <w:t xml:space="preserve"> was tatsächlich geschrieben steht.</w:t>
      </w:r>
    </w:p>
    <w:p>
      <w:pPr>
        <w:pStyle w:val="Heading2"/>
      </w:pPr>
      <w:r>
        <w:t>Der blinde Fleck beim eigenen Text</w:t>
      </w:r>
    </w:p>
    <w:p>
      <w:r>
        <w:rPr>
          <w:b w:val="0"/>
          <w:i w:val="0"/>
        </w:rPr>
        <w:t xml:space="preserve">Studien </w:t>
      </w:r>
      <w:del w:id="10" w:author="co Autor" w:date="2026-03-02T16:07:36Z">
        <w:r>
          <w:rPr>
            <w:b w:val="0"/>
            <w:i w:val="0"/>
          </w:rPr>
          <w:delText>zeigen</w:delText>
        </w:r>
      </w:del>
      <w:ins w:id="11" w:author="co Autor" w:date="2026-03-02T16:07:36Z">
        <w:r>
          <w:rPr>
            <w:b w:val="0"/>
            <w:i w:val="0"/>
          </w:rPr>
          <w:t>zeigen,</w:t>
        </w:r>
      </w:ins>
      <w:r>
        <w:rPr>
          <w:b w:val="0"/>
          <w:i w:val="0"/>
        </w:rPr>
        <w:t xml:space="preserve"> </w:t>
      </w:r>
      <w:del w:id="12" w:author="co Autor" w:date="2026-03-02T16:07:36Z">
        <w:r>
          <w:rPr>
            <w:b w:val="0"/>
            <w:i w:val="0"/>
          </w:rPr>
          <w:delText>das</w:delText>
        </w:r>
      </w:del>
      <w:ins w:id="13" w:author="co Autor" w:date="2026-03-02T16:07:36Z">
        <w:r>
          <w:rPr>
            <w:b w:val="0"/>
            <w:i w:val="0"/>
          </w:rPr>
          <w:t>dass</w:t>
        </w:r>
      </w:ins>
      <w:r>
        <w:rPr>
          <w:b w:val="0"/>
          <w:i w:val="0"/>
        </w:rPr>
        <w:t xml:space="preserve"> Autoren in ihren eigenen Texten bis zu 60 % weniger Fehler finden als in fremden Texten. Der Grund ist einfach: Beim Schreiben entsteht im Kopf ein mentales </w:t>
      </w:r>
      <w:del w:id="14" w:author="co Autor" w:date="2026-03-02T16:07:36Z">
        <w:r>
          <w:rPr>
            <w:b w:val="0"/>
            <w:i w:val="0"/>
          </w:rPr>
          <w:delText>Model</w:delText>
        </w:r>
      </w:del>
      <w:ins w:id="15" w:author="co Autor" w:date="2026-03-02T16:07:36Z">
        <w:r>
          <w:rPr>
            <w:b w:val="0"/>
            <w:i w:val="0"/>
          </w:rPr>
          <w:t>Modell</w:t>
        </w:r>
      </w:ins>
      <w:r>
        <w:rPr>
          <w:b w:val="0"/>
          <w:i w:val="0"/>
        </w:rPr>
        <w:t xml:space="preserve"> des Textes. Beim erneuten Lesen gleicht das Gehirn den Text mit diesem Modell ab und „korrigiert“ Fehler automatisch, noch bevor sie bewusst wahrgenommen werden.</w:t>
      </w:r>
    </w:p>
    <w:p>
      <w:r>
        <w:rPr>
          <w:b w:val="0"/>
          <w:i w:val="0"/>
        </w:rPr>
        <w:t xml:space="preserve">Besonders tückisch sind dabei </w:t>
      </w:r>
      <w:del w:id="16" w:author="co Autor" w:date="2026-03-02T16:07:36Z">
        <w:r>
          <w:rPr>
            <w:b w:val="0"/>
            <w:i w:val="0"/>
          </w:rPr>
          <w:delText>Fehler</w:delText>
        </w:r>
      </w:del>
      <w:ins w:id="17" w:author="co Autor" w:date="2026-03-02T16:07:36Z">
        <w:r>
          <w:rPr>
            <w:b w:val="0"/>
            <w:i w:val="0"/>
          </w:rPr>
          <w:t>Fehler,</w:t>
        </w:r>
      </w:ins>
      <w:r>
        <w:rPr>
          <w:b w:val="0"/>
          <w:i w:val="0"/>
        </w:rPr>
        <w:t xml:space="preserve"> die den Lesefluss nicht stören: </w:t>
      </w:r>
      <w:del w:id="18" w:author="co Autor" w:date="2026-03-02T16:07:36Z">
        <w:r>
          <w:rPr>
            <w:b w:val="0"/>
            <w:i w:val="0"/>
          </w:rPr>
          <w:delText>Ein</w:delText>
        </w:r>
      </w:del>
      <w:ins w:id="19" w:author="co Autor" w:date="2026-03-02T16:07:36Z">
        <w:r>
          <w:rPr>
            <w:b w:val="0"/>
            <w:i w:val="0"/>
          </w:rPr>
          <w:t>ein</w:t>
        </w:r>
      </w:ins>
      <w:r>
        <w:rPr>
          <w:b w:val="0"/>
          <w:i w:val="0"/>
        </w:rPr>
        <w:t xml:space="preserve"> fehlendes Komma vor einem Relativsatz, die Verwechslung von „dass“ und „das“ oder ein falsch geschriebenes Kompositum. Solche Fehler fallen beim Lesen kaum </w:t>
      </w:r>
      <w:del w:id="20" w:author="co Autor" w:date="2026-03-02T16:07:36Z">
        <w:r>
          <w:rPr>
            <w:b w:val="0"/>
            <w:i w:val="0"/>
          </w:rPr>
          <w:delText>auf</w:delText>
        </w:r>
      </w:del>
      <w:ins w:id="21" w:author="co Autor" w:date="2026-03-02T16:07:36Z">
        <w:r>
          <w:rPr>
            <w:b w:val="0"/>
            <w:i w:val="0"/>
          </w:rPr>
          <w:t>auf,</w:t>
        </w:r>
      </w:ins>
      <w:r>
        <w:rPr>
          <w:b w:val="0"/>
          <w:i w:val="0"/>
        </w:rPr>
        <w:t xml:space="preserve"> aber sie hinterlassen beim Leser einen unterschwelligen Eindruck von mangelnder Qualität.</w:t>
      </w:r>
    </w:p>
    <w:p>
      <w:pPr>
        <w:pStyle w:val="Heading2"/>
      </w:pPr>
      <w:r>
        <w:t>Für wen ist ein Korrektorat wichtig?</w:t>
      </w:r>
    </w:p>
    <w:p>
      <w:r>
        <w:rPr>
          <w:b w:val="0"/>
          <w:i w:val="0"/>
        </w:rPr>
        <w:t xml:space="preserve">Die kurze Antwort: Für </w:t>
      </w:r>
      <w:del w:id="22" w:author="co Autor" w:date="2026-03-02T16:07:36Z">
        <w:r>
          <w:rPr>
            <w:b w:val="0"/>
            <w:i w:val="0"/>
          </w:rPr>
          <w:delText>jeden</w:delText>
        </w:r>
      </w:del>
      <w:ins w:id="23" w:author="co Autor" w:date="2026-03-02T16:07:36Z">
        <w:r>
          <w:rPr>
            <w:b w:val="0"/>
            <w:i w:val="0"/>
          </w:rPr>
          <w:t>jeden,</w:t>
        </w:r>
      </w:ins>
      <w:r>
        <w:rPr>
          <w:b w:val="0"/>
          <w:i w:val="0"/>
        </w:rPr>
        <w:t xml:space="preserve"> der Texte veröffentlicht. Ob Romanautor, Journalistin, Agentur, Wissenschaftler oder Blogger, wer publiziert, wird an der sprachlichen Qualität seiner Texte gemessen.</w:t>
      </w:r>
    </w:p>
    <w:p>
      <w:r>
        <w:rPr>
          <w:b w:val="0"/>
          <w:i w:val="0"/>
        </w:rPr>
        <w:t xml:space="preserve">Für </w:t>
      </w:r>
      <w:del w:id="24" w:author="co Autor" w:date="2026-03-02T16:07:36Z">
        <w:r>
          <w:rPr>
            <w:b w:val="0"/>
            <w:i w:val="0"/>
          </w:rPr>
          <w:delText>Autoren</w:delText>
        </w:r>
      </w:del>
      <w:ins w:id="25" w:author="co Autor" w:date="2026-03-02T16:07:36Z">
        <w:r>
          <w:rPr>
            <w:b w:val="0"/>
            <w:i w:val="0"/>
          </w:rPr>
          <w:t>Autoren,</w:t>
        </w:r>
      </w:ins>
      <w:r>
        <w:rPr>
          <w:b w:val="0"/>
          <w:i w:val="0"/>
        </w:rPr>
        <w:t xml:space="preserve"> die an einem Manuskript </w:t>
      </w:r>
      <w:del w:id="26" w:author="co Autor" w:date="2026-03-02T16:07:36Z">
        <w:r>
          <w:rPr>
            <w:b w:val="0"/>
            <w:i w:val="0"/>
          </w:rPr>
          <w:delText>arbeiten</w:delText>
        </w:r>
      </w:del>
      <w:ins w:id="27" w:author="co Autor" w:date="2026-03-02T16:07:36Z">
        <w:r>
          <w:rPr>
            <w:b w:val="0"/>
            <w:i w:val="0"/>
          </w:rPr>
          <w:t>arbeiten,</w:t>
        </w:r>
      </w:ins>
      <w:r>
        <w:rPr>
          <w:b w:val="0"/>
          <w:i w:val="0"/>
        </w:rPr>
        <w:t xml:space="preserve"> ist ein Korrektorat der letzte Schritt vor der Veröffentlichung. Ein einzelner Tippfehler auf dem Buchrücken oder ein falsch gesetztes Komma im ersten Kapitel kann den professionellen Eindruck eines ganzen Buches beeinträchtigen.</w:t>
      </w:r>
    </w:p>
    <w:p>
      <w:r>
        <w:rPr>
          <w:b w:val="0"/>
          <w:i w:val="0"/>
        </w:rPr>
        <w:t xml:space="preserve">Für Unternehmen und Agenturen sind fehlerfreie Texte eine Frage der Glaubwürdigkeit. Ein Blogbeitrag mit Rechtschreibfehlern, eine </w:t>
      </w:r>
      <w:del w:id="28" w:author="co Autor" w:date="2026-03-02T16:07:36Z">
        <w:r>
          <w:rPr>
            <w:b w:val="0"/>
            <w:i w:val="0"/>
          </w:rPr>
          <w:delText>Pressmitteilung</w:delText>
        </w:r>
      </w:del>
      <w:ins w:id="29" w:author="co Autor" w:date="2026-03-02T16:07:36Z">
        <w:r>
          <w:rPr>
            <w:b w:val="0"/>
            <w:i w:val="0"/>
          </w:rPr>
          <w:t>Pressemitteilung</w:t>
        </w:r>
      </w:ins>
      <w:r>
        <w:rPr>
          <w:b w:val="0"/>
          <w:i w:val="0"/>
        </w:rPr>
        <w:t xml:space="preserve"> mit Grammatikfehlern oder ein Angebot mit falscher Zeichensetzung signalisiert dem Leser: Hier wird nicht sorgfältig gearbeitet.</w:t>
      </w:r>
    </w:p>
    <w:p>
      <w:r>
        <w:rPr>
          <w:b w:val="0"/>
          <w:i w:val="0"/>
        </w:rPr>
        <w:t xml:space="preserve">Auch im akademischen Bereich spielt Textqualität eine </w:t>
      </w:r>
      <w:del w:id="30" w:author="co Autor" w:date="2026-03-02T16:07:36Z">
        <w:r>
          <w:rPr>
            <w:b w:val="0"/>
            <w:i w:val="0"/>
          </w:rPr>
          <w:delText>entscheidene</w:delText>
        </w:r>
      </w:del>
      <w:ins w:id="31" w:author="co Autor" w:date="2026-03-02T16:07:36Z">
        <w:r>
          <w:rPr>
            <w:b w:val="0"/>
            <w:i w:val="0"/>
          </w:rPr>
          <w:t>entscheidende</w:t>
        </w:r>
      </w:ins>
      <w:r>
        <w:rPr>
          <w:b w:val="0"/>
          <w:i w:val="0"/>
        </w:rPr>
        <w:t xml:space="preserve"> Rolle. Eine Dissertation oder ein Fachartikel wird nicht nur nach seinem </w:t>
      </w:r>
      <w:del w:id="32" w:author="co Autor" w:date="2026-03-02T16:07:36Z">
        <w:r>
          <w:rPr>
            <w:b w:val="0"/>
            <w:i w:val="0"/>
          </w:rPr>
          <w:delText>Inhalt</w:delText>
        </w:r>
      </w:del>
      <w:ins w:id="33" w:author="co Autor" w:date="2026-03-02T16:07:36Z">
        <w:r>
          <w:rPr>
            <w:b w:val="0"/>
            <w:i w:val="0"/>
          </w:rPr>
          <w:t>Inhalt,</w:t>
        </w:r>
      </w:ins>
      <w:r>
        <w:rPr>
          <w:b w:val="0"/>
          <w:i w:val="0"/>
        </w:rPr>
        <w:t xml:space="preserve"> </w:t>
      </w:r>
      <w:del w:id="34" w:author="co Autor" w:date="2026-03-02T16:07:36Z">
        <w:r>
          <w:rPr>
            <w:b w:val="0"/>
            <w:i w:val="0"/>
          </w:rPr>
          <w:delText>beurteilt sonder</w:delText>
        </w:r>
      </w:del>
      <w:ins w:id="35" w:author="co Autor" w:date="2026-03-02T16:07:36Z">
        <w:r>
          <w:rPr>
            <w:b w:val="0"/>
            <w:i w:val="0"/>
          </w:rPr>
          <w:t>sondern</w:t>
        </w:r>
      </w:ins>
      <w:r>
        <w:rPr>
          <w:b w:val="0"/>
          <w:i w:val="0"/>
        </w:rPr>
        <w:t xml:space="preserve"> auch nach der sprachlichen </w:t>
      </w:r>
      <w:del w:id="36" w:author="co Autor" w:date="2026-03-02T16:07:36Z">
        <w:r>
          <w:rPr>
            <w:b w:val="0"/>
            <w:i w:val="0"/>
          </w:rPr>
          <w:delText>Präzision.</w:delText>
        </w:r>
      </w:del>
      <w:ins w:id="37" w:author="co Autor" w:date="2026-03-02T16:07:36Z">
        <w:r>
          <w:rPr>
            <w:b w:val="0"/>
            <w:i w:val="0"/>
          </w:rPr>
          <w:t>Präzision beurteilt.</w:t>
        </w:r>
      </w:ins>
    </w:p>
    <w:p>
      <w:pPr>
        <w:pStyle w:val="Heading2"/>
      </w:pPr>
      <w:r>
        <w:t>Was genau wird bei einem Korrektorat geprüft?</w:t>
      </w:r>
    </w:p>
    <w:p>
      <w:r>
        <w:rPr>
          <w:b w:val="0"/>
          <w:i w:val="0"/>
        </w:rPr>
        <w:t>Ein professionelles Korrektorat geht weit über die einfache Rechtschreibprüfung hinaus. Es umfasst vier zentrale Bereiche:</w:t>
      </w:r>
    </w:p>
    <w:p>
      <w:r>
        <w:rPr>
          <w:b/>
        </w:rPr>
        <w:t xml:space="preserve">Rechtschreibung: Von offensichtlichen Tippfehlern bis hin zu häufig verwechselten Wörtern wie „wiederspiegeln“ statt „widerspiegeln“ oder „Standart“ statt „Standard“. Auch schwierige Fälle wie </w:t>
      </w:r>
      <w:del w:id="38" w:author="co Autor" w:date="2026-03-02T16:07:36Z">
        <w:r>
          <w:delText>Getrennt</w:delText>
        </w:r>
      </w:del>
      <w:ins w:id="39" w:author="co Autor" w:date="2026-03-02T16:07:36Z">
        <w:r>
          <w:t>Getrennt-</w:t>
        </w:r>
      </w:ins>
      <w:r>
        <w:t xml:space="preserve"> und Zusammenschreibung werden zuverlässig erkannt.</w:t>
      </w:r>
    </w:p>
    <w:p>
      <w:r>
        <w:rPr>
          <w:b/>
        </w:rPr>
        <w:t xml:space="preserve">Grammatik: Falsche Fälle, fehlerhafte Bezüge und </w:t>
      </w:r>
      <w:del w:id="40" w:author="co Autor" w:date="2026-03-02T16:07:36Z">
        <w:r>
          <w:delText>umgangsprachliche</w:delText>
        </w:r>
      </w:del>
      <w:ins w:id="41" w:author="co Autor" w:date="2026-03-02T16:07:36Z">
        <w:r>
          <w:t>umgangssprachliche</w:t>
        </w:r>
      </w:ins>
      <w:r>
        <w:t xml:space="preserve"> Konstruktionen wie „wegen dem Wetter“ statt „wegen des Wetters“ werden korrigiert.</w:t>
      </w:r>
    </w:p>
    <w:p>
      <w:r>
        <w:rPr>
          <w:b/>
        </w:rPr>
        <w:t xml:space="preserve">Zeichensetzung: </w:t>
      </w:r>
      <w:r>
        <w:t>Fehlende Kommas in Relativsätzen, die Verwechslung von „dass“ und „das“ sowie falsche Kommasetzung in verschachtelten Sätzen.</w:t>
      </w:r>
    </w:p>
    <w:p>
      <w:r>
        <w:rPr>
          <w:b/>
        </w:rPr>
        <w:t xml:space="preserve">Typografie und Format: Englische Anführungszeichen werden durch deutsche ersetzt („Hallo“ statt </w:t>
      </w:r>
      <w:del w:id="42" w:author="co Autor" w:date="2026-03-02T16:07:36Z">
        <w:r>
          <w:delText>"Hallo"),</w:delText>
        </w:r>
      </w:del>
      <w:ins w:id="43" w:author="co Autor" w:date="2026-03-02T16:07:36Z">
        <w:r>
          <w:t>„Hallo“),</w:t>
        </w:r>
      </w:ins>
      <w:r>
        <w:t xml:space="preserve"> fehlende Leerzeichen korrigiert und typografische Sonderzeichen wie Auslassungspunkte richtig gesetzt.</w:t>
      </w:r>
    </w:p>
    <w:p>
      <w:r>
        <w:rPr>
          <w:b w:val="0"/>
          <w:i w:val="0"/>
        </w:rPr>
        <w:t xml:space="preserve">Im Gegensatz zum Lektorat, </w:t>
      </w:r>
      <w:del w:id="44" w:author="co Autor" w:date="2026-03-02T16:07:36Z">
        <w:r>
          <w:rPr>
            <w:b w:val="0"/>
            <w:i w:val="0"/>
          </w:rPr>
          <w:delText>dass</w:delText>
        </w:r>
      </w:del>
      <w:ins w:id="45" w:author="co Autor" w:date="2026-03-02T16:07:36Z">
        <w:r>
          <w:rPr>
            <w:b w:val="0"/>
            <w:i w:val="0"/>
          </w:rPr>
          <w:t>das</w:t>
        </w:r>
      </w:ins>
      <w:r>
        <w:rPr>
          <w:b w:val="0"/>
          <w:i w:val="0"/>
        </w:rPr>
        <w:t xml:space="preserve"> sich auch mit Stil und Inhalt befasst, konzentriert sich das Korrektorat auf die sprachliche Richtigkeit. Ihr Schreibstil bleibt dabei vollständig erhalten. Das bedeutet: Wenn Sie </w:t>
      </w:r>
      <w:del w:id="46" w:author="co Autor" w:date="2026-03-02T16:07:36Z">
        <w:r>
          <w:rPr>
            <w:b w:val="0"/>
            <w:i w:val="0"/>
          </w:rPr>
          <w:delText>bewußt</w:delText>
        </w:r>
      </w:del>
      <w:ins w:id="47" w:author="co Autor" w:date="2026-03-02T16:07:36Z">
        <w:r>
          <w:rPr>
            <w:b w:val="0"/>
            <w:i w:val="0"/>
          </w:rPr>
          <w:t>bewusst</w:t>
        </w:r>
      </w:ins>
      <w:r>
        <w:rPr>
          <w:b w:val="0"/>
          <w:i w:val="0"/>
        </w:rPr>
        <w:t xml:space="preserve"> einen lockeren Ton </w:t>
      </w:r>
      <w:del w:id="48" w:author="co Autor" w:date="2026-03-02T16:07:36Z">
        <w:r>
          <w:rPr>
            <w:b w:val="0"/>
            <w:i w:val="0"/>
          </w:rPr>
          <w:delText>wählen</w:delText>
        </w:r>
      </w:del>
      <w:ins w:id="49" w:author="co Autor" w:date="2026-03-02T16:07:36Z">
        <w:r>
          <w:rPr>
            <w:b w:val="0"/>
            <w:i w:val="0"/>
          </w:rPr>
          <w:t>wählen,</w:t>
        </w:r>
      </w:ins>
      <w:r>
        <w:rPr>
          <w:b w:val="0"/>
          <w:i w:val="0"/>
        </w:rPr>
        <w:t xml:space="preserve"> bleibt dieser bestehen. Es werden ausschließlich echte Fehler korrigiert.</w:t>
      </w:r>
    </w:p>
    <w:p>
      <w:pPr>
        <w:pStyle w:val="Heading2"/>
      </w:pPr>
      <w:r>
        <w:t>Korrektorat im digitalen Zeitalter</w:t>
      </w:r>
    </w:p>
    <w:p>
      <w:r>
        <w:rPr>
          <w:b w:val="0"/>
          <w:i w:val="0"/>
        </w:rPr>
        <w:t xml:space="preserve">Traditionell war ein Korrektorat ein </w:t>
      </w:r>
      <w:del w:id="50" w:author="co Autor" w:date="2026-03-02T16:07:36Z">
        <w:r>
          <w:rPr>
            <w:b w:val="0"/>
            <w:i w:val="0"/>
          </w:rPr>
          <w:delText>zeitaufwändiger</w:delText>
        </w:r>
      </w:del>
      <w:ins w:id="51" w:author="co Autor" w:date="2026-03-02T16:07:36Z">
        <w:r>
          <w:rPr>
            <w:b w:val="0"/>
            <w:i w:val="0"/>
          </w:rPr>
          <w:t>zeitaufwendiger</w:t>
        </w:r>
      </w:ins>
      <w:r>
        <w:rPr>
          <w:b w:val="0"/>
          <w:i w:val="0"/>
        </w:rPr>
        <w:t xml:space="preserve"> Prozess. Ein Korrektor las den Text Wort für Wort und markierte Fehler mit rotem Stift. Das konnte bei einem ganzen Buch Tage oder Wochen dauern. Heute unterstützt KI-Technologie diesen Prozess und macht professionelle Textkorrektur schneller und zugänglicher.</w:t>
      </w:r>
    </w:p>
    <w:p>
      <w:r>
        <w:rPr>
          <w:b w:val="0"/>
          <w:i w:val="0"/>
        </w:rPr>
        <w:t xml:space="preserve">Co-Autor nutzt modernste </w:t>
      </w:r>
      <w:del w:id="52" w:author="co Autor" w:date="2026-03-02T16:07:36Z">
        <w:r>
          <w:rPr>
            <w:b w:val="0"/>
            <w:i w:val="0"/>
          </w:rPr>
          <w:delText>KI</w:delText>
        </w:r>
      </w:del>
      <w:ins w:id="53" w:author="co Autor" w:date="2026-03-02T16:07:36Z">
        <w:r>
          <w:rPr>
            <w:b w:val="0"/>
            <w:i w:val="0"/>
          </w:rPr>
          <w:t>KI,</w:t>
        </w:r>
      </w:ins>
      <w:r>
        <w:rPr>
          <w:b w:val="0"/>
          <w:i w:val="0"/>
        </w:rPr>
        <w:t xml:space="preserve"> um deutschsprachige Texte zu korrigieren. Ganze Bücher werden in Minuten verarbeitet, nicht in Wochen. Dabei liefert die KI auf Seite 500 dieselbe Qualität wie auf Seite 1.</w:t>
      </w:r>
    </w:p>
    <w:p>
      <w:r>
        <w:rPr>
          <w:b w:val="0"/>
          <w:i w:val="0"/>
        </w:rPr>
        <w:t xml:space="preserve">Das </w:t>
      </w:r>
      <w:del w:id="54" w:author="co Autor" w:date="2026-03-02T16:07:36Z">
        <w:r>
          <w:rPr>
            <w:b w:val="0"/>
            <w:i w:val="0"/>
          </w:rPr>
          <w:delText>besondere</w:delText>
        </w:r>
      </w:del>
      <w:ins w:id="55" w:author="co Autor" w:date="2026-03-02T16:07:36Z">
        <w:r>
          <w:rPr>
            <w:b w:val="0"/>
            <w:i w:val="0"/>
          </w:rPr>
          <w:t>Besondere</w:t>
        </w:r>
      </w:ins>
      <w:r>
        <w:rPr>
          <w:b w:val="0"/>
          <w:i w:val="0"/>
        </w:rPr>
        <w:t xml:space="preserve"> dabei: Die Korrekturen werden direkt in Ihr Word-Dokument eingearbeitet, mit der </w:t>
      </w:r>
      <w:del w:id="56" w:author="co Autor" w:date="2026-03-02T16:07:36Z">
        <w:r>
          <w:rPr>
            <w:b w:val="0"/>
            <w:i w:val="0"/>
          </w:rPr>
          <w:delText>Änderungsverfolgung</w:delText>
        </w:r>
      </w:del>
      <w:ins w:id="57" w:author="co Autor" w:date="2026-03-02T16:07:36Z">
        <w:r>
          <w:rPr>
            <w:b w:val="0"/>
            <w:i w:val="0"/>
          </w:rPr>
          <w:t>Änderungsverfolgung,</w:t>
        </w:r>
      </w:ins>
      <w:r>
        <w:rPr>
          <w:b w:val="0"/>
          <w:i w:val="0"/>
        </w:rPr>
        <w:t xml:space="preserve"> die Sie aus Microsoft Word kennen. Entfernter Text erscheint rot und durchgestrichen, hinzugefügter Text grün und unterstrichen. So können Sie jede Korrektur einzeln prüfen, annehmen oder ablehnen.</w:t>
      </w:r>
    </w:p>
    <w:p>
      <w:r>
        <w:rPr>
          <w:b w:val="0"/>
          <w:i w:val="0"/>
        </w:rPr>
        <w:t xml:space="preserve">Ihre Daten sind dabei sicher: Die Übertragung ist verschlüsselt, Ihr Originaldokument wird nach der Verarbeitung nicht </w:t>
      </w:r>
      <w:del w:id="58" w:author="co Autor" w:date="2026-03-02T16:07:36Z">
        <w:r>
          <w:rPr>
            <w:b w:val="0"/>
            <w:i w:val="0"/>
          </w:rPr>
          <w:delText>gespeichert</w:delText>
        </w:r>
      </w:del>
      <w:ins w:id="59" w:author="co Autor" w:date="2026-03-02T16:07:36Z">
        <w:r>
          <w:rPr>
            <w:b w:val="0"/>
            <w:i w:val="0"/>
          </w:rPr>
          <w:t>gespeichert,</w:t>
        </w:r>
      </w:ins>
      <w:r>
        <w:rPr>
          <w:b w:val="0"/>
          <w:i w:val="0"/>
        </w:rPr>
        <w:t xml:space="preserve"> und Ihre Texte werden nicht für KI-Training verwendet.</w:t>
      </w:r>
    </w:p>
    <w:p>
      <w:pPr>
        <w:pStyle w:val="Heading2"/>
      </w:pPr>
      <w:r>
        <w:t xml:space="preserve">Dieses Dokument ist Ihr </w:t>
      </w:r>
      <w:del w:id="60" w:author="co Autor" w:date="2026-03-02T16:07:36Z">
        <w:r>
          <w:delText>Testlauf</w:delText>
        </w:r>
      </w:del>
      <w:ins w:id="61" w:author="co Autor" w:date="2026-03-02T16:07:36Z">
        <w:r>
          <w:t>Testlauf.</w:t>
        </w:r>
      </w:ins>
    </w:p>
    <w:p>
      <w:r>
        <w:rPr>
          <w:b w:val="0"/>
          <w:i w:val="0"/>
        </w:rPr>
        <w:t>Haben Sie beim Lesen alle Fehler bemerkt? Dieser Text enthält absichtlich eine Reihe typischer Fehler: fehlende Kommas, Rechtschreibfehler, Verwechslungen und mehr. Laden Sie dieses Dokument bei Co-Autor hoch und sehen Sie selbst, wie jeder einzelne Fehler gefunden und als nachvollziehbare Änderung in Word markiert wird.</w:t>
      </w:r>
    </w:p>
    <w:p>
      <w:pPr>
        <w:spacing w:after="400"/>
      </w:pPr>
      <w:r>
        <w:rPr>
          <w:b w:val="0"/>
          <w:i w:val="0"/>
        </w:rPr>
      </w:r>
    </w:p>
    <w:p>
      <w:pPr>
        <w:jc w:val="center"/>
      </w:pPr>
      <w:r>
        <w:rPr>
          <w:i/>
          <w:color w:val="999999"/>
          <w:sz w:val="18"/>
        </w:rPr>
        <w:t xml:space="preserve">Dieses Testdokument wurde von </w:t>
      </w:r>
      <w:ins w:id="62" w:author="co Autor" w:date="2026-03-02T16:07:36Z">
        <w:r>
          <w:rPr>
            <w:i/>
            <w:color w:val="999999"/>
            <w:sz w:val="18"/>
          </w:rPr>
          <w:t xml:space="preserve">einem </w:t>
        </w:r>
      </w:ins>
      <w:r>
        <w:rPr>
          <w:i/>
          <w:color w:val="999999"/>
          <w:sz w:val="18"/>
        </w:rPr>
        <w:t>Co-Autor bereitgestellt.</w:t>
      </w:r>
    </w:p>
    <w:p>
      <w:pPr>
        <w:jc w:val="center"/>
      </w:pPr>
      <w:r>
        <w:rPr>
          <w:b/>
          <w:color w:val="5B2134"/>
          <w:sz w:val="18"/>
        </w:rPr>
        <w:t>co-autor.com</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312" w:lineRule="auto"/>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outlineLvl w:val="0"/>
    </w:pPr>
    <w:rPr>
      <w:rFonts w:asciiTheme="majorHAnsi" w:eastAsiaTheme="majorEastAsia" w:hAnsiTheme="majorHAnsi" w:cstheme="majorBidi" w:ascii="Calibri" w:hAnsi="Calibri"/>
      <w:b/>
      <w:bCs/>
      <w:color w:val="5B2134"/>
      <w:sz w:val="44"/>
      <w:szCs w:val="28"/>
    </w:rPr>
  </w:style>
  <w:style w:type="paragraph" w:styleId="Heading2">
    <w:name w:val="heading 2"/>
    <w:basedOn w:val="Normal"/>
    <w:next w:val="Normal"/>
    <w:link w:val="Heading2Char"/>
    <w:uiPriority w:val="9"/>
    <w:unhideWhenUsed/>
    <w:qFormat/>
    <w:rsid w:val="00FC693F"/>
    <w:pPr>
      <w:keepNext/>
      <w:keepLines/>
      <w:spacing w:before="400" w:after="160"/>
      <w:outlineLvl w:val="1"/>
    </w:pPr>
    <w:rPr>
      <w:rFonts w:asciiTheme="majorHAnsi" w:eastAsiaTheme="majorEastAsia" w:hAnsiTheme="majorHAnsi" w:cstheme="majorBidi" w:ascii="Calibri" w:hAnsi="Calibri"/>
      <w:b/>
      <w:bCs/>
      <w:color w:val="5B2134"/>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